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79" w:rsidRPr="002B4121" w:rsidRDefault="00CE3B69">
      <w:pPr>
        <w:rPr>
          <w:b/>
        </w:rPr>
      </w:pPr>
      <w:r w:rsidRPr="002B4121">
        <w:rPr>
          <w:b/>
        </w:rPr>
        <w:t>APPLICATION</w:t>
      </w:r>
    </w:p>
    <w:p w:rsidR="00CE3B69" w:rsidRDefault="00CE3B69"/>
    <w:p w:rsidR="00CE3B69" w:rsidRDefault="00CE3B69">
      <w:r>
        <w:t xml:space="preserve">Eligible applicants </w:t>
      </w:r>
      <w:r w:rsidR="00FB7C00">
        <w:t xml:space="preserve">include </w:t>
      </w:r>
      <w:r>
        <w:t>graduate students, professionals, faculty</w:t>
      </w:r>
      <w:r w:rsidR="00FB7C00">
        <w:t>,</w:t>
      </w:r>
      <w:r>
        <w:t xml:space="preserve"> and K-12 teachers. Applicants must </w:t>
      </w:r>
      <w:r w:rsidR="00FB7C00">
        <w:t>complete</w:t>
      </w:r>
      <w:ins w:id="0" w:author="cotrufo" w:date="2009-11-10T12:12:00Z">
        <w:r w:rsidR="00B1147A">
          <w:t xml:space="preserve"> </w:t>
        </w:r>
      </w:ins>
      <w:r>
        <w:t>the on-line application form (link) and provide:</w:t>
      </w:r>
    </w:p>
    <w:p w:rsidR="00CE3B69" w:rsidRDefault="00CE3B69" w:rsidP="00CE3B69">
      <w:pPr>
        <w:pStyle w:val="ListParagraph"/>
        <w:numPr>
          <w:ilvl w:val="0"/>
          <w:numId w:val="1"/>
        </w:numPr>
      </w:pPr>
      <w:r>
        <w:t xml:space="preserve">a Curriculum Vitae (maximum 2 pages), </w:t>
      </w:r>
    </w:p>
    <w:p w:rsidR="00CE3B69" w:rsidRDefault="00CE3B69" w:rsidP="00CE3B69">
      <w:pPr>
        <w:pStyle w:val="ListParagraph"/>
        <w:numPr>
          <w:ilvl w:val="0"/>
          <w:numId w:val="1"/>
        </w:numPr>
      </w:pPr>
      <w:r>
        <w:t>a letter of reference</w:t>
      </w:r>
    </w:p>
    <w:p w:rsidR="00CE3B69" w:rsidRDefault="00CE3B69" w:rsidP="00CE3B69">
      <w:pPr>
        <w:pStyle w:val="ListParagraph"/>
        <w:numPr>
          <w:ilvl w:val="0"/>
          <w:numId w:val="1"/>
        </w:numPr>
      </w:pPr>
      <w:r>
        <w:t>a statement of interest (maximum 1 pag</w:t>
      </w:r>
      <w:r w:rsidR="00E26974">
        <w:t>e</w:t>
      </w:r>
      <w:r>
        <w:t>)</w:t>
      </w:r>
    </w:p>
    <w:p w:rsidR="00CE3B69" w:rsidRDefault="00CE3B69" w:rsidP="00CE3B69">
      <w:r>
        <w:t>Documents must be saved as pdf files and uploaded ….</w:t>
      </w:r>
    </w:p>
    <w:p w:rsidR="00CE3B69" w:rsidRDefault="00CE3B69" w:rsidP="00CE3B69">
      <w:r>
        <w:t xml:space="preserve">An e-mail message will be sent </w:t>
      </w:r>
      <w:r w:rsidR="00E26974">
        <w:t>upon</w:t>
      </w:r>
      <w:r>
        <w:t xml:space="preserve"> completion of the application process.</w:t>
      </w:r>
    </w:p>
    <w:p w:rsidR="002B4121" w:rsidRDefault="00CE3B69" w:rsidP="00CE3B69">
      <w:r>
        <w:t>Application will be open until March 12</w:t>
      </w:r>
      <w:r w:rsidRPr="00CE3B69">
        <w:rPr>
          <w:vertAlign w:val="superscript"/>
        </w:rPr>
        <w:t>th</w:t>
      </w:r>
      <w:r>
        <w:t xml:space="preserve"> 2010. The course is limited to 25 students and applicants will be notified of </w:t>
      </w:r>
      <w:r w:rsidR="00FB7C00">
        <w:t xml:space="preserve">the outcome of the selection process </w:t>
      </w:r>
      <w:r>
        <w:t>by April 2</w:t>
      </w:r>
      <w:r w:rsidRPr="00CE3B69">
        <w:rPr>
          <w:vertAlign w:val="superscript"/>
        </w:rPr>
        <w:t>nd</w:t>
      </w:r>
      <w:r>
        <w:t>.</w:t>
      </w:r>
    </w:p>
    <w:p w:rsidR="00CE3B69" w:rsidRPr="002B4121" w:rsidRDefault="002B4121" w:rsidP="00CE3B69">
      <w:pPr>
        <w:rPr>
          <w:b/>
        </w:rPr>
      </w:pPr>
      <w:r w:rsidRPr="002B4121">
        <w:rPr>
          <w:b/>
        </w:rPr>
        <w:t>Scholarships</w:t>
      </w:r>
      <w:r w:rsidR="00CE74F5" w:rsidRPr="002B4121">
        <w:rPr>
          <w:b/>
        </w:rPr>
        <w:t xml:space="preserve"> </w:t>
      </w:r>
    </w:p>
    <w:p w:rsidR="00CE3B69" w:rsidRDefault="00FB7C00" w:rsidP="00CE3B69">
      <w:r>
        <w:t xml:space="preserve">A limited number of </w:t>
      </w:r>
      <w:r w:rsidR="00CE3B69">
        <w:t xml:space="preserve">scholarships are available </w:t>
      </w:r>
      <w:r w:rsidR="00661CFA">
        <w:t>to meritorious applicants in need. To apply for the scholarship applicants must provide</w:t>
      </w:r>
      <w:r>
        <w:t xml:space="preserve"> the following additional documentation</w:t>
      </w:r>
      <w:r w:rsidR="00661CFA">
        <w:t>:</w:t>
      </w:r>
    </w:p>
    <w:p w:rsidR="00661CFA" w:rsidRDefault="00661CFA" w:rsidP="00661CFA">
      <w:pPr>
        <w:pStyle w:val="ListParagraph"/>
        <w:numPr>
          <w:ilvl w:val="0"/>
          <w:numId w:val="2"/>
        </w:numPr>
      </w:pPr>
      <w:r>
        <w:t>a justification statement for need of support (1 pag</w:t>
      </w:r>
      <w:r w:rsidR="00FB7C00">
        <w:t>e</w:t>
      </w:r>
      <w:r>
        <w:t xml:space="preserve"> maximum)</w:t>
      </w:r>
    </w:p>
    <w:p w:rsidR="00661CFA" w:rsidRDefault="00661CFA" w:rsidP="00661CFA">
      <w:pPr>
        <w:pStyle w:val="ListParagraph"/>
        <w:numPr>
          <w:ilvl w:val="0"/>
          <w:numId w:val="2"/>
        </w:numPr>
      </w:pPr>
      <w:r>
        <w:t>a description of the envisaged benefit to future career if attending the Soil Summer Institute</w:t>
      </w:r>
    </w:p>
    <w:p w:rsidR="00661CFA" w:rsidRDefault="00661CFA" w:rsidP="00661CFA">
      <w:pPr>
        <w:pStyle w:val="ListParagraph"/>
        <w:numPr>
          <w:ilvl w:val="0"/>
          <w:numId w:val="2"/>
        </w:numPr>
      </w:pPr>
      <w:r>
        <w:t xml:space="preserve">a letter </w:t>
      </w:r>
      <w:r w:rsidR="00FB7C00">
        <w:t xml:space="preserve">of support that includes verification of need from </w:t>
      </w:r>
      <w:r>
        <w:t xml:space="preserve">the advisor (for graduate students only)  </w:t>
      </w:r>
    </w:p>
    <w:p w:rsidR="007452FD" w:rsidRDefault="00FB7C00" w:rsidP="007452FD">
      <w:r>
        <w:t>Scholarship awardees will be announced</w:t>
      </w:r>
      <w:r w:rsidR="007452FD">
        <w:t xml:space="preserve"> by April 2</w:t>
      </w:r>
      <w:r w:rsidR="007452FD" w:rsidRPr="007452FD">
        <w:rPr>
          <w:vertAlign w:val="superscript"/>
        </w:rPr>
        <w:t>nd</w:t>
      </w:r>
      <w:r w:rsidR="007452FD">
        <w:t xml:space="preserve">.  </w:t>
      </w:r>
    </w:p>
    <w:p w:rsidR="007452FD" w:rsidRDefault="007452FD" w:rsidP="007452FD"/>
    <w:p w:rsidR="007452FD" w:rsidRDefault="007452FD" w:rsidP="007452FD">
      <w:pPr>
        <w:rPr>
          <w:b/>
        </w:rPr>
      </w:pPr>
      <w:r w:rsidRPr="007452FD">
        <w:rPr>
          <w:b/>
        </w:rPr>
        <w:t>Text of the message to be sent</w:t>
      </w:r>
      <w:r>
        <w:rPr>
          <w:b/>
        </w:rPr>
        <w:t xml:space="preserve"> via e-mail </w:t>
      </w:r>
    </w:p>
    <w:p w:rsidR="007452FD" w:rsidRDefault="007452FD" w:rsidP="007452FD">
      <w:r w:rsidRPr="007452FD">
        <w:t>Thank you for applying to the Summer Soil Institute</w:t>
      </w:r>
      <w:r>
        <w:t>. Your documents will be processed shortly. You will be notified of acceptance at the latest by April 2</w:t>
      </w:r>
      <w:r w:rsidRPr="007452FD">
        <w:rPr>
          <w:vertAlign w:val="superscript"/>
        </w:rPr>
        <w:t>nd</w:t>
      </w:r>
      <w:r>
        <w:t xml:space="preserve">, via e-mail. </w:t>
      </w:r>
    </w:p>
    <w:p w:rsidR="007452FD" w:rsidRDefault="00CE74F5" w:rsidP="007452FD">
      <w:r>
        <w:t xml:space="preserve">Do not hesitate to contact us at </w:t>
      </w:r>
      <w:hyperlink r:id="rId5" w:history="1">
        <w:r w:rsidRPr="009449F2">
          <w:rPr>
            <w:rStyle w:val="Hyperlink"/>
          </w:rPr>
          <w:t>soil@nrel.colostate.edu</w:t>
        </w:r>
      </w:hyperlink>
      <w:r>
        <w:t xml:space="preserve">, for further information.  </w:t>
      </w:r>
    </w:p>
    <w:p w:rsidR="00CE74F5" w:rsidRDefault="00CE74F5" w:rsidP="007452FD"/>
    <w:p w:rsidR="007452FD" w:rsidRPr="007452FD" w:rsidRDefault="007452FD" w:rsidP="007452FD"/>
    <w:sectPr w:rsidR="007452FD" w:rsidRPr="007452FD" w:rsidSect="00131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C14"/>
    <w:multiLevelType w:val="hybridMultilevel"/>
    <w:tmpl w:val="287A569C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6B2C4CB7"/>
    <w:multiLevelType w:val="hybridMultilevel"/>
    <w:tmpl w:val="AF04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compat/>
  <w:rsids>
    <w:rsidRoot w:val="00CE3B69"/>
    <w:rsid w:val="00131979"/>
    <w:rsid w:val="0018046F"/>
    <w:rsid w:val="002B4121"/>
    <w:rsid w:val="00661CFA"/>
    <w:rsid w:val="007452FD"/>
    <w:rsid w:val="00A833F8"/>
    <w:rsid w:val="00B1147A"/>
    <w:rsid w:val="00CE3B69"/>
    <w:rsid w:val="00CE74F5"/>
    <w:rsid w:val="00E26974"/>
    <w:rsid w:val="00F13927"/>
    <w:rsid w:val="00FB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il@nrel.colo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cotrufo</dc:creator>
  <cp:keywords/>
  <dc:description/>
  <cp:lastModifiedBy>cotrufo</cp:lastModifiedBy>
  <cp:revision>2</cp:revision>
  <dcterms:created xsi:type="dcterms:W3CDTF">2009-11-10T19:13:00Z</dcterms:created>
  <dcterms:modified xsi:type="dcterms:W3CDTF">2009-11-10T19:13:00Z</dcterms:modified>
</cp:coreProperties>
</file>